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宋体" w:hAnsi="宋体"/>
          <w:b/>
          <w:bCs/>
          <w:sz w:val="13"/>
        </w:rPr>
      </w:pPr>
      <w:r>
        <w:rPr>
          <w:rFonts w:ascii="宋体" w:hAnsi="宋体"/>
          <w:b/>
          <w:bCs/>
          <w:sz w:val="13"/>
        </w:rPr>
        <w:drawing>
          <wp:anchor distT="0" distB="0" distL="113665" distR="113665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106680</wp:posOffset>
            </wp:positionV>
            <wp:extent cx="4585335" cy="1257300"/>
            <wp:effectExtent l="0" t="0" r="571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53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b/>
          <w:bCs/>
          <w:sz w:val="13"/>
        </w:rPr>
      </w:pPr>
    </w:p>
    <w:p>
      <w:pPr>
        <w:spacing w:line="400" w:lineRule="atLeast"/>
        <w:rPr>
          <w:rFonts w:ascii="宋体" w:hAnsi="宋体"/>
          <w:b/>
          <w:bCs/>
          <w:sz w:val="13"/>
        </w:rPr>
      </w:pPr>
    </w:p>
    <w:p>
      <w:pPr>
        <w:spacing w:line="400" w:lineRule="atLeast"/>
        <w:ind w:firstLine="3092" w:firstLineChars="700"/>
        <w:rPr>
          <w:rFonts w:ascii="宋体" w:hAnsi="宋体"/>
          <w:b/>
          <w:bCs/>
          <w:sz w:val="44"/>
        </w:rPr>
      </w:pPr>
    </w:p>
    <w:p>
      <w:pPr>
        <w:spacing w:line="400" w:lineRule="atLeast"/>
        <w:ind w:firstLine="3092" w:firstLineChars="700"/>
        <w:rPr>
          <w:rFonts w:ascii="宋体" w:hAnsi="宋体"/>
          <w:b/>
          <w:bCs/>
          <w:sz w:val="44"/>
        </w:rPr>
      </w:pPr>
    </w:p>
    <w:p>
      <w:pPr>
        <w:jc w:val="center"/>
        <w:rPr>
          <w:rFonts w:ascii="宋体" w:hAnsi="宋体"/>
          <w:b/>
          <w:bCs/>
          <w:sz w:val="40"/>
          <w:szCs w:val="32"/>
        </w:rPr>
      </w:pPr>
      <w:r>
        <w:rPr>
          <w:rFonts w:hint="eastAsia" w:ascii="宋体" w:hAnsi="宋体"/>
          <w:b/>
          <w:bCs/>
          <w:sz w:val="40"/>
          <w:szCs w:val="32"/>
        </w:rPr>
        <w:t>云峰学园20</w:t>
      </w:r>
      <w:r>
        <w:rPr>
          <w:rFonts w:ascii="宋体" w:hAnsi="宋体"/>
          <w:b/>
          <w:bCs/>
          <w:sz w:val="40"/>
          <w:szCs w:val="32"/>
        </w:rPr>
        <w:t>22</w:t>
      </w:r>
      <w:r>
        <w:rPr>
          <w:rFonts w:hint="eastAsia" w:ascii="宋体" w:hAnsi="宋体"/>
          <w:b/>
          <w:bCs/>
          <w:sz w:val="40"/>
          <w:szCs w:val="32"/>
        </w:rPr>
        <w:t>年</w:t>
      </w:r>
      <w:r>
        <w:rPr>
          <w:rFonts w:hint="eastAsia" w:ascii="宋体" w:hAnsi="宋体"/>
          <w:b/>
          <w:bCs/>
          <w:sz w:val="40"/>
          <w:szCs w:val="32"/>
          <w:lang w:val="en-US" w:eastAsia="zh-CN"/>
        </w:rPr>
        <w:t>暑假</w:t>
      </w:r>
      <w:r>
        <w:rPr>
          <w:rFonts w:hint="eastAsia" w:ascii="宋体" w:hAnsi="宋体"/>
          <w:b/>
          <w:bCs/>
          <w:sz w:val="40"/>
          <w:szCs w:val="32"/>
        </w:rPr>
        <w:t>社会实践总结报告</w:t>
      </w:r>
    </w:p>
    <w:p>
      <w:pPr>
        <w:jc w:val="center"/>
        <w:rPr>
          <w:rFonts w:ascii="宋体" w:hAnsi="宋体"/>
          <w:b/>
          <w:bCs/>
          <w:sz w:val="36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drawing>
          <wp:anchor distT="0" distB="0" distL="113665" distR="113665" simplePos="0" relativeHeight="251660288" behindDoc="0" locked="0" layoutInCell="1" allowOverlap="0">
            <wp:simplePos x="0" y="0"/>
            <wp:positionH relativeFrom="column">
              <wp:posOffset>1685925</wp:posOffset>
            </wp:positionH>
            <wp:positionV relativeFrom="paragraph">
              <wp:posOffset>277495</wp:posOffset>
            </wp:positionV>
            <wp:extent cx="1990725" cy="1983740"/>
            <wp:effectExtent l="0" t="0" r="9525" b="0"/>
            <wp:wrapSquare wrapText="bothSides"/>
            <wp:docPr id="1" name="图片 1" descr="8ae51b13a6f3def9f6039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e51b13a6f3def9f6039e6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ind w:firstLine="1"/>
        <w:jc w:val="center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36"/>
          <w:szCs w:val="32"/>
        </w:rPr>
        <w:t xml:space="preserve">团队名称 </w:t>
      </w:r>
      <w:r>
        <w:rPr>
          <w:rFonts w:hint="eastAsia" w:ascii="宋体" w:hAnsi="宋体"/>
          <w:b/>
          <w:bCs/>
          <w:sz w:val="36"/>
          <w:szCs w:val="32"/>
          <w:u w:val="single"/>
        </w:rPr>
        <w:t xml:space="preserve"> 浙江大学求是学院云峰学园赴XXXXXX</w:t>
      </w:r>
      <w:r>
        <w:rPr>
          <w:rFonts w:hint="eastAsia" w:ascii="宋体" w:hAnsi="宋体"/>
          <w:b/>
          <w:bCs/>
          <w:sz w:val="36"/>
          <w:szCs w:val="32"/>
          <w:u w:val="single"/>
          <w:lang w:val="en-US" w:eastAsia="zh-CN"/>
        </w:rPr>
        <w:t>暑假</w:t>
      </w:r>
      <w:r>
        <w:rPr>
          <w:rFonts w:hint="eastAsia" w:ascii="宋体" w:hAnsi="宋体"/>
          <w:b/>
          <w:bCs/>
          <w:sz w:val="36"/>
          <w:szCs w:val="32"/>
          <w:u w:val="single"/>
        </w:rPr>
        <w:t>社会实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2"/>
          <w:u w:val="single"/>
        </w:rPr>
        <w:t xml:space="preserve">践团 </w:t>
      </w:r>
    </w:p>
    <w:p>
      <w:pPr>
        <w:ind w:firstLine="315" w:firstLineChars="98"/>
        <w:rPr>
          <w:rFonts w:ascii="宋体" w:hAnsi="宋体"/>
          <w:b/>
          <w:sz w:val="32"/>
          <w:szCs w:val="32"/>
        </w:rPr>
      </w:pPr>
    </w:p>
    <w:p>
      <w:pPr>
        <w:spacing w:line="400" w:lineRule="atLeast"/>
        <w:jc w:val="center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b/>
          <w:bCs/>
          <w:sz w:val="28"/>
        </w:rPr>
        <w:t>团队序号_________________________________</w:t>
      </w:r>
    </w:p>
    <w:p>
      <w:pPr>
        <w:jc w:val="center"/>
        <w:rPr>
          <w:rFonts w:ascii="宋体" w:hAnsi="宋体"/>
          <w:b/>
          <w:bCs/>
          <w:sz w:val="28"/>
          <w:u w:val="single"/>
        </w:rPr>
      </w:pPr>
      <w:r>
        <w:rPr>
          <w:rFonts w:hint="eastAsia" w:ascii="宋体" w:hAnsi="宋体"/>
          <w:b/>
          <w:bCs/>
          <w:sz w:val="28"/>
        </w:rPr>
        <w:t>指导老师_________________________________</w:t>
      </w:r>
    </w:p>
    <w:p>
      <w:pPr>
        <w:jc w:val="center"/>
        <w:rPr>
          <w:rFonts w:ascii="宋体" w:hAnsi="宋体"/>
          <w:b/>
          <w:sz w:val="20"/>
          <w:u w:val="wave"/>
        </w:rPr>
      </w:pPr>
      <w:r>
        <w:rPr>
          <w:rFonts w:hint="eastAsia" w:ascii="宋体" w:hAnsi="宋体"/>
          <w:b/>
          <w:bCs/>
          <w:sz w:val="28"/>
        </w:rPr>
        <w:t>队长姓名_________________________________</w:t>
      </w:r>
    </w:p>
    <w:p>
      <w:pPr>
        <w:jc w:val="center"/>
        <w:rPr>
          <w:ins w:id="0" w:author="USER-" w:date="2014-08-03T21:10:00Z"/>
          <w:rFonts w:ascii="宋体" w:hAnsi="宋体"/>
          <w:b/>
          <w:bCs/>
          <w:sz w:val="28"/>
          <w:u w:val="single"/>
        </w:rPr>
      </w:pPr>
      <w:r>
        <w:rPr>
          <w:rFonts w:hint="eastAsia" w:ascii="宋体" w:hAnsi="宋体"/>
          <w:b/>
          <w:bCs/>
          <w:sz w:val="28"/>
        </w:rPr>
        <w:t>联系方式_________</w:t>
      </w:r>
      <w:r>
        <w:rPr>
          <w:rFonts w:ascii="宋体" w:hAnsi="宋体"/>
          <w:b/>
          <w:bCs/>
          <w:sz w:val="28"/>
        </w:rPr>
        <w:t>________________________</w:t>
      </w:r>
    </w:p>
    <w:p>
      <w:pPr>
        <w:jc w:val="center"/>
        <w:rPr>
          <w:rFonts w:ascii="宋体" w:hAnsi="宋体"/>
          <w:b/>
          <w:bCs/>
          <w:sz w:val="28"/>
          <w:u w:val="single"/>
        </w:rPr>
      </w:pPr>
      <w:r>
        <w:rPr>
          <w:rFonts w:hint="eastAsia" w:ascii="宋体" w:hAnsi="宋体"/>
          <w:b/>
          <w:bCs/>
          <w:sz w:val="28"/>
        </w:rPr>
        <w:t>团队成员_</w:t>
      </w:r>
      <w:r>
        <w:rPr>
          <w:rFonts w:ascii="宋体" w:hAnsi="宋体"/>
          <w:b/>
          <w:bCs/>
          <w:sz w:val="28"/>
        </w:rPr>
        <w:t>________________________________</w:t>
      </w:r>
    </w:p>
    <w:p>
      <w:pPr>
        <w:jc w:val="center"/>
        <w:rPr>
          <w:rFonts w:ascii="宋体" w:hAnsi="宋体"/>
          <w:b/>
          <w:bCs/>
          <w:sz w:val="28"/>
          <w:u w:val="single"/>
        </w:rPr>
      </w:pPr>
      <w:r>
        <w:rPr>
          <w:rFonts w:hint="eastAsia"/>
          <w:sz w:val="28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-">
    <w15:presenceInfo w15:providerId="None" w15:userId="USER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ZDJiNzlhZDBlZjlhYmFkNmE1ODA5YTU2NWYzNGEifQ=="/>
  </w:docVars>
  <w:rsids>
    <w:rsidRoot w:val="00042511"/>
    <w:rsid w:val="00042511"/>
    <w:rsid w:val="002E46B3"/>
    <w:rsid w:val="00383CE5"/>
    <w:rsid w:val="00530C6A"/>
    <w:rsid w:val="00626180"/>
    <w:rsid w:val="00930670"/>
    <w:rsid w:val="00A03007"/>
    <w:rsid w:val="00AA2ABF"/>
    <w:rsid w:val="00B07EE3"/>
    <w:rsid w:val="00C25CB9"/>
    <w:rsid w:val="00C36CAD"/>
    <w:rsid w:val="00C67450"/>
    <w:rsid w:val="00D10451"/>
    <w:rsid w:val="00D81F5A"/>
    <w:rsid w:val="00F562ED"/>
    <w:rsid w:val="00F63523"/>
    <w:rsid w:val="103A35FC"/>
    <w:rsid w:val="26527EB6"/>
    <w:rsid w:val="2F5FBE18"/>
    <w:rsid w:val="2FDB135A"/>
    <w:rsid w:val="36A009E3"/>
    <w:rsid w:val="4B060321"/>
    <w:rsid w:val="611238D6"/>
    <w:rsid w:val="70AF38D0"/>
    <w:rsid w:val="DED7F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2014-08-04T05:48:00Z</dcterms:created>
  <dc:creator>deeplm</dc:creator>
  <cp:lastModifiedBy>zcw</cp:lastModifiedBy>
  <dcterms:modified xsi:type="dcterms:W3CDTF">2022-06-24T14:44:25Z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15D37F0C4A4C4D2E8AFE3B27F3A3BAAA</vt:lpwstr>
  </property>
</Properties>
</file>